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1342" w14:textId="77777777" w:rsidR="00C60901" w:rsidRPr="00C60901" w:rsidRDefault="00C60901" w:rsidP="00C609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color w:val="212121"/>
          <w:shd w:val="clear" w:color="auto" w:fill="FFFFFF"/>
        </w:rPr>
      </w:pPr>
      <w:r w:rsidRPr="00C60901">
        <w:rPr>
          <w:rFonts w:ascii="Arial" w:hAnsi="Arial" w:cs="Arial"/>
          <w:b/>
          <w:color w:val="212121"/>
          <w:shd w:val="clear" w:color="auto" w:fill="FFFFFF"/>
        </w:rPr>
        <w:t>Brief information on the State Health Programs of the Ministry of Labour, Health and Social Affairs of Georgia</w:t>
      </w:r>
    </w:p>
    <w:p w14:paraId="7EFB651C" w14:textId="77777777" w:rsidR="00C60901" w:rsidRDefault="00C60901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0D62D31E" w14:textId="77777777" w:rsidR="00C60901" w:rsidRDefault="00C60901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5917C4F3" w14:textId="7FEB78CA" w:rsidR="00C60901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Access to medical services for Georgian population is ensured through State Health Programs. According to the Law on ,,State Budget of</w:t>
      </w:r>
      <w:r w:rsidR="00C60901">
        <w:rPr>
          <w:rFonts w:ascii="Arial" w:hAnsi="Arial" w:cs="Arial"/>
          <w:color w:val="212121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hd w:val="clear" w:color="auto" w:fill="FFFFFF"/>
        </w:rPr>
        <w:t xml:space="preserve">Georgia 2018” budget allocations from the Ministry of Labour, Health and Social Affairs of Georgia ...are envisaged  for the state healthcare programs which amounts to </w:t>
      </w:r>
      <w:r w:rsidR="00C60901" w:rsidRPr="00C60901">
        <w:rPr>
          <w:rFonts w:ascii="Arial" w:hAnsi="Arial" w:cs="Arial"/>
          <w:b/>
          <w:color w:val="212121"/>
          <w:shd w:val="clear" w:color="auto" w:fill="FFFFFF"/>
        </w:rPr>
        <w:t xml:space="preserve">983 370 000 </w:t>
      </w:r>
      <w:r w:rsidRPr="00C60901">
        <w:rPr>
          <w:rFonts w:ascii="Arial" w:hAnsi="Arial" w:cs="Arial"/>
          <w:b/>
          <w:color w:val="212121"/>
          <w:shd w:val="clear" w:color="auto" w:fill="FFFFFF"/>
        </w:rPr>
        <w:t>GEL</w:t>
      </w:r>
      <w:r>
        <w:rPr>
          <w:rFonts w:ascii="Arial" w:hAnsi="Arial" w:cs="Arial"/>
          <w:color w:val="212121"/>
          <w:shd w:val="clear" w:color="auto" w:fill="FFFFFF"/>
        </w:rPr>
        <w:t xml:space="preserve">. Out of this amount, the budget of the </w:t>
      </w:r>
      <w:r w:rsidRPr="00C60901">
        <w:rPr>
          <w:rFonts w:ascii="Arial" w:hAnsi="Arial" w:cs="Arial"/>
          <w:b/>
          <w:color w:val="212121"/>
          <w:shd w:val="clear" w:color="auto" w:fill="FFFFFF"/>
        </w:rPr>
        <w:t>“Universal Health Coverage Program”</w:t>
      </w:r>
      <w:r>
        <w:rPr>
          <w:rFonts w:ascii="Arial" w:hAnsi="Arial" w:cs="Arial"/>
          <w:color w:val="212121"/>
          <w:shd w:val="clear" w:color="auto" w:fill="FFFFFF"/>
        </w:rPr>
        <w:t xml:space="preserve"> amounts to </w:t>
      </w:r>
      <w:r w:rsidRPr="00C60901">
        <w:rPr>
          <w:rFonts w:ascii="Arial" w:hAnsi="Arial" w:cs="Arial"/>
          <w:b/>
          <w:color w:val="212121"/>
          <w:shd w:val="clear" w:color="auto" w:fill="FFFFFF"/>
        </w:rPr>
        <w:t>704 000 000 GEL</w:t>
      </w:r>
      <w:r>
        <w:rPr>
          <w:rFonts w:ascii="Arial" w:hAnsi="Arial" w:cs="Arial"/>
          <w:color w:val="212121"/>
          <w:shd w:val="clear" w:color="auto" w:fill="FFFFFF"/>
        </w:rPr>
        <w:t>, which covers basic services, including:</w:t>
      </w:r>
    </w:p>
    <w:p w14:paraId="0785C769" w14:textId="77777777" w:rsidR="00C60901" w:rsidRDefault="00C60901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71B3EF72" w14:textId="77777777" w:rsidR="008B7824" w:rsidRDefault="008B7824" w:rsidP="008B7824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Planned  and emergency out-patient services;</w:t>
      </w:r>
    </w:p>
    <w:p w14:paraId="1EF5E133" w14:textId="77777777" w:rsidR="008B7824" w:rsidRPr="00C60901" w:rsidRDefault="008B7824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Planned  and emergency in-patient services,</w:t>
      </w:r>
    </w:p>
    <w:p w14:paraId="4E6919C4" w14:textId="6E3DE9A0" w:rsidR="00C60901" w:rsidRPr="00C60901" w:rsidRDefault="00C60901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Cancer </w:t>
      </w:r>
      <w:ins w:id="0" w:author="Ketevan Goginashvili" w:date="2018-02-22T17:52:00Z">
        <w:r w:rsidR="00370E20">
          <w:rPr>
            <w:rFonts w:ascii="Arial" w:eastAsiaTheme="minorHAnsi" w:hAnsi="Arial" w:cs="Arial"/>
            <w:color w:val="212121"/>
            <w:sz w:val="22"/>
            <w:szCs w:val="22"/>
            <w:shd w:val="clear" w:color="auto" w:fill="FFFFFF"/>
          </w:rPr>
          <w:t xml:space="preserve">diagnostics and </w:t>
        </w:r>
      </w:ins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treatment: chemotherapy, hormone and radiation therapy, and all the medical </w:t>
      </w:r>
      <w:commentRangeStart w:id="1"/>
      <w:del w:id="2" w:author="Ketevan Goginashvili" w:date="2018-02-22T17:52:00Z">
        <w:r w:rsidRPr="00C60901" w:rsidDel="00370E20">
          <w:rPr>
            <w:rFonts w:ascii="Arial" w:eastAsiaTheme="minorHAnsi" w:hAnsi="Arial" w:cs="Arial"/>
            <w:color w:val="212121"/>
            <w:sz w:val="22"/>
            <w:szCs w:val="22"/>
            <w:shd w:val="clear" w:color="auto" w:fill="FFFFFF"/>
          </w:rPr>
          <w:delText>investigations</w:delText>
        </w:r>
        <w:commentRangeEnd w:id="1"/>
        <w:r w:rsidRPr="00C60901" w:rsidDel="00370E20">
          <w:rPr>
            <w:rFonts w:ascii="Arial" w:eastAsiaTheme="minorHAnsi" w:hAnsi="Arial" w:cs="Arial"/>
            <w:color w:val="212121"/>
            <w:sz w:val="22"/>
            <w:szCs w:val="22"/>
            <w:shd w:val="clear" w:color="auto" w:fill="FFFFFF"/>
          </w:rPr>
          <w:commentReference w:id="1"/>
        </w:r>
        <w:r w:rsidRPr="00C60901" w:rsidDel="00370E20">
          <w:rPr>
            <w:rFonts w:ascii="Arial" w:eastAsiaTheme="minorHAnsi" w:hAnsi="Arial" w:cs="Arial"/>
            <w:color w:val="212121"/>
            <w:sz w:val="22"/>
            <w:szCs w:val="22"/>
            <w:shd w:val="clear" w:color="auto" w:fill="FFFFFF"/>
          </w:rPr>
          <w:delText xml:space="preserve"> </w:delText>
        </w:r>
      </w:del>
      <w:ins w:id="3" w:author="Ketevan Goginashvili" w:date="2018-02-22T17:52:00Z">
        <w:r w:rsidR="00370E20">
          <w:rPr>
            <w:rFonts w:ascii="Arial" w:eastAsiaTheme="minorHAnsi" w:hAnsi="Arial" w:cs="Arial"/>
            <w:color w:val="212121"/>
            <w:sz w:val="22"/>
            <w:szCs w:val="22"/>
            <w:shd w:val="clear" w:color="auto" w:fill="FFFFFF"/>
          </w:rPr>
          <w:t xml:space="preserve">examinations </w:t>
        </w:r>
      </w:ins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and medicine</w:t>
      </w:r>
      <w:bookmarkStart w:id="4" w:name="_GoBack"/>
      <w:bookmarkEnd w:id="4"/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s regarding these procedures </w:t>
      </w:r>
    </w:p>
    <w:p w14:paraId="304BE3C1" w14:textId="310E43B4" w:rsidR="008B7824" w:rsidRPr="00C60901" w:rsidRDefault="008B7824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Childbirth and caesarean section</w:t>
      </w:r>
    </w:p>
    <w:p w14:paraId="6A6D329C" w14:textId="1C3EC1EC" w:rsidR="008B7824" w:rsidRPr="00C60901" w:rsidRDefault="00C60901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T</w:t>
      </w:r>
      <w:r w:rsidR="008B7824"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he high-risk pregnant, obstetrician and clinic's inpatient medical service;</w:t>
      </w:r>
    </w:p>
    <w:p w14:paraId="7A3B8028" w14:textId="77777777" w:rsidR="008B7824" w:rsidRPr="00C60901" w:rsidRDefault="008B7824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Infectious diseases management;</w:t>
      </w:r>
    </w:p>
    <w:p w14:paraId="57B0778A" w14:textId="77777777" w:rsidR="008B7824" w:rsidRDefault="008B7824" w:rsidP="008B782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27E6D076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In addition to Universal Health Coverage,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various targeted (public health and</w:t>
      </w:r>
      <w:r w:rsidR="006C055E"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 xml:space="preserve"> di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sease oriented) programs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are applicable, with the total budget of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257 270 000 GEL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. Targeted programs cover medical services in a wide range of important areas such as</w:t>
      </w:r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Onco</w:t>
      </w:r>
      <w:del w:id="5" w:author="Mariam Darakhvelidze" w:date="2018-02-21T21:35:00Z">
        <w:r w:rsidDel="008B7824">
          <w:rPr>
            <w:rFonts w:ascii="Arial" w:eastAsiaTheme="minorHAnsi" w:hAnsi="Arial" w:cs="Arial"/>
            <w:i/>
            <w:color w:val="212121"/>
            <w:sz w:val="22"/>
            <w:szCs w:val="22"/>
            <w:shd w:val="clear" w:color="auto" w:fill="FFFFFF"/>
          </w:rPr>
          <w:delText>-</w:delText>
        </w:r>
      </w:del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hematology</w:t>
      </w:r>
      <w:proofErr w:type="spellEnd"/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, Dialysis and Kidney Transplantation, Palliative Care of Incurable Patients, Treatment of Patients with Rare Diseases, Urgent Emergency Assistance, Rural Doctor, Provision with Medications for Chronic Diseases</w:t>
      </w:r>
      <w:r>
        <w:rPr>
          <w:rFonts w:ascii="Sylfaen" w:eastAsiaTheme="minorHAnsi" w:hAnsi="Sylfaen" w:cs="Arial"/>
          <w:i/>
          <w:color w:val="212121"/>
          <w:sz w:val="22"/>
          <w:szCs w:val="22"/>
          <w:shd w:val="clear" w:color="auto" w:fill="FFFFFF"/>
          <w:lang w:val="ka-GE"/>
        </w:rPr>
        <w:t>,</w:t>
      </w:r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etc.</w:t>
      </w:r>
    </w:p>
    <w:p w14:paraId="5CD804D9" w14:textId="77777777" w:rsidR="008B7824" w:rsidRPr="00C60901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</w:p>
    <w:p w14:paraId="663EEBB2" w14:textId="77777777" w:rsidR="008B7824" w:rsidRPr="00C60901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The cost of services that are not covered by other state programs is provided by the component of the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Individual Assistance of the State Program of Referral Service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, the mentioned state programs budget amounts to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22 300 000 GEL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in 2018.</w:t>
      </w:r>
    </w:p>
    <w:p w14:paraId="16E4F6F7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br/>
      </w:r>
    </w:p>
    <w:p w14:paraId="68E31966" w14:textId="3BCA2E32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Besides, the above mentioned, </w:t>
      </w:r>
      <w:r w:rsidR="006C055E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public health expenditures 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includes budget estimates of local municipalities, which is </w:t>
      </w:r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50 000 000 GEL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and covers various target or individual cases.</w:t>
      </w:r>
    </w:p>
    <w:p w14:paraId="6B525CAE" w14:textId="77777777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51BA7E5D" w14:textId="565B132C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br/>
      </w:r>
      <w:r>
        <w:rPr>
          <w:rFonts w:ascii="Arial" w:hAnsi="Arial" w:cs="Arial"/>
          <w:color w:val="212121"/>
          <w:shd w:val="clear" w:color="auto" w:fill="FFFFFF"/>
        </w:rPr>
        <w:t>Moreover, the Ministry of Internal Affairs of Georgia and the Ministry of Defense of Georgia, as well as their structural units provides corporate insurance for the employees and their family members.</w:t>
      </w:r>
    </w:p>
    <w:p w14:paraId="7A8E9910" w14:textId="77777777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4B92EE80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Please see the detailed information on the appendix of the health budget growth dynamics, availability of services utilization, the customer satisfaction index and other additional information.</w:t>
      </w:r>
    </w:p>
    <w:p w14:paraId="5ED48FB9" w14:textId="3A5B3BF4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1B9A8347" w14:textId="77777777" w:rsidR="00492496" w:rsidRDefault="00492496"/>
    <w:sectPr w:rsidR="004924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opo Belkania" w:date="2018-02-22T17:52:00Z" w:initials="SB">
    <w:p w14:paraId="085B1DD6" w14:textId="704B1395" w:rsidR="00C60901" w:rsidRPr="00C60901" w:rsidRDefault="00C6090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 ეს სიტყვა ჩასანაცვლებელია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AA95F3" w15:done="0"/>
  <w15:commentEx w15:paraId="2DD02A17" w15:done="0"/>
  <w15:commentEx w15:paraId="25EB8A86" w15:done="0"/>
  <w15:commentEx w15:paraId="582E0C2C" w15:done="0"/>
  <w15:commentEx w15:paraId="26504A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24"/>
    <w:rsid w:val="00370E20"/>
    <w:rsid w:val="00492496"/>
    <w:rsid w:val="006C055E"/>
    <w:rsid w:val="0072558D"/>
    <w:rsid w:val="008B7824"/>
    <w:rsid w:val="00C6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F86D-8372-4470-9B80-99698B62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Ketevan Goginashvili</cp:lastModifiedBy>
  <cp:revision>2</cp:revision>
  <dcterms:created xsi:type="dcterms:W3CDTF">2018-02-22T13:53:00Z</dcterms:created>
  <dcterms:modified xsi:type="dcterms:W3CDTF">2018-02-22T13:53:00Z</dcterms:modified>
</cp:coreProperties>
</file>